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7" w:rsidRPr="00FE0FC1" w:rsidRDefault="00825D6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25D6C">
        <w:rPr>
          <w:rFonts w:asciiTheme="majorEastAsia" w:eastAsiaTheme="majorEastAsia" w:hAnsiTheme="majorEastAsia" w:hint="eastAsia"/>
          <w:b/>
          <w:sz w:val="44"/>
          <w:szCs w:val="44"/>
        </w:rPr>
        <w:t>2016年度市政务办部门预算表及说明</w:t>
      </w:r>
    </w:p>
    <w:p w:rsidR="00C21817" w:rsidRDefault="00C21817">
      <w:pPr>
        <w:jc w:val="center"/>
        <w:rPr>
          <w:b/>
          <w:sz w:val="28"/>
          <w:szCs w:val="28"/>
        </w:rPr>
      </w:pPr>
    </w:p>
    <w:p w:rsidR="00C21817" w:rsidRPr="00FE0FC1" w:rsidRDefault="00825D6C">
      <w:pPr>
        <w:rPr>
          <w:rFonts w:ascii="黑体" w:eastAsia="黑体" w:hAnsi="黑体"/>
          <w:sz w:val="32"/>
          <w:szCs w:val="32"/>
        </w:rPr>
      </w:pPr>
      <w:r w:rsidRPr="00825D6C">
        <w:rPr>
          <w:rFonts w:ascii="黑体" w:eastAsia="黑体" w:hAnsi="黑体" w:hint="eastAsia"/>
          <w:sz w:val="32"/>
          <w:szCs w:val="32"/>
        </w:rPr>
        <w:t>一、2016年部门预算表</w:t>
      </w:r>
    </w:p>
    <w:p w:rsidR="00C21817" w:rsidRDefault="00D23199">
      <w:pPr>
        <w:ind w:firstLineChars="840" w:firstLine="236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1   2016</w:t>
      </w:r>
      <w:r>
        <w:rPr>
          <w:rFonts w:hint="eastAsia"/>
          <w:b/>
          <w:sz w:val="28"/>
          <w:szCs w:val="28"/>
        </w:rPr>
        <w:t>年部门收入预算表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908"/>
        <w:gridCol w:w="1065"/>
        <w:gridCol w:w="1511"/>
        <w:gridCol w:w="1195"/>
        <w:gridCol w:w="1134"/>
        <w:gridCol w:w="992"/>
        <w:gridCol w:w="992"/>
        <w:gridCol w:w="1134"/>
        <w:gridCol w:w="1134"/>
      </w:tblGrid>
      <w:tr w:rsidR="00C21817">
        <w:tc>
          <w:tcPr>
            <w:tcW w:w="908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771" w:type="dxa"/>
            <w:gridSpan w:val="3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财政拨款</w:t>
            </w:r>
          </w:p>
        </w:tc>
        <w:tc>
          <w:tcPr>
            <w:tcW w:w="113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事业收入</w:t>
            </w:r>
          </w:p>
        </w:tc>
        <w:tc>
          <w:tcPr>
            <w:tcW w:w="992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上级补助收入</w:t>
            </w:r>
          </w:p>
        </w:tc>
        <w:tc>
          <w:tcPr>
            <w:tcW w:w="992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事业单位经营收入</w:t>
            </w:r>
          </w:p>
        </w:tc>
        <w:tc>
          <w:tcPr>
            <w:tcW w:w="113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附属单位上缴收入</w:t>
            </w:r>
          </w:p>
        </w:tc>
        <w:tc>
          <w:tcPr>
            <w:tcW w:w="113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其他收入</w:t>
            </w:r>
          </w:p>
        </w:tc>
      </w:tr>
      <w:tr w:rsidR="00C21817">
        <w:tc>
          <w:tcPr>
            <w:tcW w:w="908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51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一般公共预算</w:t>
            </w:r>
          </w:p>
        </w:tc>
        <w:tc>
          <w:tcPr>
            <w:tcW w:w="119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政府性基金预算</w:t>
            </w:r>
          </w:p>
        </w:tc>
        <w:tc>
          <w:tcPr>
            <w:tcW w:w="113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908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6092.98</w:t>
            </w:r>
          </w:p>
        </w:tc>
        <w:tc>
          <w:tcPr>
            <w:tcW w:w="106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51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195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2621.42</w:t>
            </w:r>
          </w:p>
        </w:tc>
        <w:tc>
          <w:tcPr>
            <w:tcW w:w="992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908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6092.98</w:t>
            </w:r>
          </w:p>
        </w:tc>
        <w:tc>
          <w:tcPr>
            <w:tcW w:w="106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51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195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2621.42</w:t>
            </w:r>
          </w:p>
        </w:tc>
        <w:tc>
          <w:tcPr>
            <w:tcW w:w="992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</w:tbl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b/>
          <w:sz w:val="28"/>
          <w:szCs w:val="28"/>
        </w:rPr>
      </w:pPr>
    </w:p>
    <w:p w:rsidR="00C21817" w:rsidRDefault="00D231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2   2016</w:t>
      </w:r>
      <w:r>
        <w:rPr>
          <w:rFonts w:hint="eastAsia"/>
          <w:b/>
          <w:sz w:val="28"/>
          <w:szCs w:val="28"/>
        </w:rPr>
        <w:t>年度部门支出预算总表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694"/>
        <w:gridCol w:w="2410"/>
        <w:gridCol w:w="2410"/>
        <w:gridCol w:w="2551"/>
      </w:tblGrid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基本支出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项目支出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其他支出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6092.98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3696.18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2287.9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108.9</w:t>
            </w:r>
          </w:p>
        </w:tc>
      </w:tr>
    </w:tbl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b/>
          <w:sz w:val="28"/>
          <w:szCs w:val="28"/>
        </w:rPr>
      </w:pPr>
    </w:p>
    <w:p w:rsidR="00C21817" w:rsidRDefault="00D231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3  2016</w:t>
      </w:r>
      <w:r>
        <w:rPr>
          <w:rFonts w:hint="eastAsia"/>
          <w:b/>
          <w:sz w:val="28"/>
          <w:szCs w:val="28"/>
        </w:rPr>
        <w:t>年部门财政拨款收支预算总表</w:t>
      </w:r>
    </w:p>
    <w:p w:rsidR="00C21817" w:rsidRDefault="00C21817">
      <w:pPr>
        <w:jc w:val="right"/>
        <w:rPr>
          <w:szCs w:val="21"/>
        </w:rPr>
      </w:pP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694"/>
        <w:gridCol w:w="2410"/>
        <w:gridCol w:w="2410"/>
        <w:gridCol w:w="2551"/>
      </w:tblGrid>
      <w:tr w:rsidR="00C21817">
        <w:tc>
          <w:tcPr>
            <w:tcW w:w="5104" w:type="dxa"/>
            <w:gridSpan w:val="2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4961" w:type="dxa"/>
            <w:gridSpan w:val="2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经济分类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一、一般公共预算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3471.56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一、基本支出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2284.46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二、政府性基金预算</w:t>
            </w:r>
          </w:p>
        </w:tc>
        <w:tc>
          <w:tcPr>
            <w:tcW w:w="2410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二、项目支出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1111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C21817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三、其他支出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76.1</w:t>
            </w:r>
          </w:p>
        </w:tc>
      </w:tr>
      <w:tr w:rsidR="00C21817">
        <w:tc>
          <w:tcPr>
            <w:tcW w:w="2694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269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收入合计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3471.56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支出合计</w:t>
            </w:r>
          </w:p>
        </w:tc>
        <w:tc>
          <w:tcPr>
            <w:tcW w:w="255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3471.56</w:t>
            </w:r>
          </w:p>
        </w:tc>
      </w:tr>
    </w:tbl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C21817">
      <w:pPr>
        <w:jc w:val="center"/>
        <w:rPr>
          <w:sz w:val="24"/>
          <w:szCs w:val="24"/>
        </w:rPr>
      </w:pPr>
    </w:p>
    <w:p w:rsidR="00C21817" w:rsidRDefault="00D231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>4  2016</w:t>
      </w:r>
      <w:r>
        <w:rPr>
          <w:rFonts w:hint="eastAsia"/>
          <w:b/>
          <w:sz w:val="28"/>
          <w:szCs w:val="28"/>
        </w:rPr>
        <w:t>年度部门财政拨款支出预算表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824"/>
        <w:gridCol w:w="537"/>
        <w:gridCol w:w="429"/>
        <w:gridCol w:w="429"/>
        <w:gridCol w:w="3011"/>
        <w:gridCol w:w="2835"/>
      </w:tblGrid>
      <w:tr w:rsidR="00C21817">
        <w:trPr>
          <w:trHeight w:val="634"/>
        </w:trPr>
        <w:tc>
          <w:tcPr>
            <w:tcW w:w="282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95" w:type="dxa"/>
            <w:gridSpan w:val="3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科目编码</w:t>
            </w:r>
          </w:p>
        </w:tc>
        <w:tc>
          <w:tcPr>
            <w:tcW w:w="3011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科目名称</w:t>
            </w:r>
          </w:p>
        </w:tc>
        <w:tc>
          <w:tcPr>
            <w:tcW w:w="2835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 w:rsidR="00C21817">
        <w:tc>
          <w:tcPr>
            <w:tcW w:w="282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3011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3299.65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南京市政务服务管理办公室</w:t>
            </w: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3299.65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行政运行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819.28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一般行政管理事务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444.09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事业运行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1361.22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其他政府办公厅（室）及相关机构事务支出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495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208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其他行政事业单位离退休支出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0.21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住房公积金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82.22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提租补贴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45.07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221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3011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购房补贴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52.55</w:t>
            </w:r>
          </w:p>
        </w:tc>
      </w:tr>
    </w:tbl>
    <w:p w:rsidR="00C21817" w:rsidRDefault="00C21817">
      <w:pPr>
        <w:jc w:val="center"/>
        <w:rPr>
          <w:b/>
          <w:sz w:val="28"/>
          <w:szCs w:val="28"/>
        </w:rPr>
      </w:pPr>
    </w:p>
    <w:p w:rsidR="00C21817" w:rsidRDefault="00D231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5  2016</w:t>
      </w:r>
      <w:r>
        <w:rPr>
          <w:rFonts w:hint="eastAsia"/>
          <w:b/>
          <w:sz w:val="28"/>
          <w:szCs w:val="28"/>
        </w:rPr>
        <w:t>年度部门财政拨款基本支出预算表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824"/>
        <w:gridCol w:w="1429"/>
        <w:gridCol w:w="1701"/>
        <w:gridCol w:w="1701"/>
        <w:gridCol w:w="2410"/>
      </w:tblGrid>
      <w:tr w:rsidR="00C21817">
        <w:tc>
          <w:tcPr>
            <w:tcW w:w="282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241" w:type="dxa"/>
            <w:gridSpan w:val="4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基本支出</w:t>
            </w:r>
          </w:p>
        </w:tc>
      </w:tr>
      <w:tr w:rsidR="00C21817">
        <w:tc>
          <w:tcPr>
            <w:tcW w:w="282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工资福利支出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商品和服务支出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对个人和家庭补助支出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2284.46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1924.95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177.28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182.23</w:t>
            </w: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南京市政务服务管理办公室</w:t>
            </w:r>
          </w:p>
        </w:tc>
        <w:tc>
          <w:tcPr>
            <w:tcW w:w="1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2284.46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1924.95</w:t>
            </w:r>
          </w:p>
        </w:tc>
        <w:tc>
          <w:tcPr>
            <w:tcW w:w="1701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177.28</w:t>
            </w:r>
          </w:p>
        </w:tc>
        <w:tc>
          <w:tcPr>
            <w:tcW w:w="24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182.23</w:t>
            </w:r>
          </w:p>
        </w:tc>
      </w:tr>
    </w:tbl>
    <w:p w:rsidR="00C21817" w:rsidRDefault="00C21817">
      <w:pPr>
        <w:jc w:val="center"/>
        <w:rPr>
          <w:sz w:val="24"/>
          <w:szCs w:val="24"/>
        </w:rPr>
      </w:pPr>
    </w:p>
    <w:p w:rsidR="00C21817" w:rsidRDefault="00D23199">
      <w:pPr>
        <w:ind w:firstLineChars="541" w:firstLine="15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6  2016</w:t>
      </w:r>
      <w:r>
        <w:rPr>
          <w:rFonts w:hint="eastAsia"/>
          <w:b/>
          <w:sz w:val="28"/>
          <w:szCs w:val="28"/>
        </w:rPr>
        <w:t>年度部门政府性基金支出预算表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824"/>
        <w:gridCol w:w="537"/>
        <w:gridCol w:w="429"/>
        <w:gridCol w:w="429"/>
        <w:gridCol w:w="3011"/>
        <w:gridCol w:w="2835"/>
      </w:tblGrid>
      <w:tr w:rsidR="00C21817">
        <w:trPr>
          <w:trHeight w:val="634"/>
        </w:trPr>
        <w:tc>
          <w:tcPr>
            <w:tcW w:w="282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95" w:type="dxa"/>
            <w:gridSpan w:val="3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科目编码</w:t>
            </w:r>
          </w:p>
        </w:tc>
        <w:tc>
          <w:tcPr>
            <w:tcW w:w="3011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科目名称</w:t>
            </w:r>
          </w:p>
        </w:tc>
        <w:tc>
          <w:tcPr>
            <w:tcW w:w="2835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政府性基金预算支出数</w:t>
            </w:r>
          </w:p>
        </w:tc>
      </w:tr>
      <w:tr w:rsidR="00C21817">
        <w:tc>
          <w:tcPr>
            <w:tcW w:w="282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42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3011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南京市政务服务管理办公室</w:t>
            </w: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2824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</w:tbl>
    <w:p w:rsidR="00C21817" w:rsidRDefault="00D231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注：本单位无政府性基金收支。</w:t>
      </w:r>
    </w:p>
    <w:p w:rsidR="00C21817" w:rsidRDefault="00C21817">
      <w:pPr>
        <w:ind w:firstLineChars="650" w:firstLine="1560"/>
        <w:rPr>
          <w:sz w:val="24"/>
          <w:szCs w:val="24"/>
        </w:rPr>
      </w:pPr>
    </w:p>
    <w:p w:rsidR="00C21817" w:rsidRDefault="00D23199">
      <w:pPr>
        <w:ind w:firstLineChars="393" w:firstLine="11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>7</w:t>
      </w:r>
      <w:ins w:id="0" w:author="张卫卫" w:date="2016-09-26T15:37:00Z">
        <w:r w:rsidR="00C96CE3">
          <w:rPr>
            <w:rFonts w:hint="eastAsia"/>
            <w:b/>
            <w:sz w:val="28"/>
            <w:szCs w:val="28"/>
          </w:rPr>
          <w:t xml:space="preserve">   </w:t>
        </w:r>
      </w:ins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年度部门一般公共预算基本支出预算表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74" w:type="dxa"/>
        <w:tblInd w:w="-743" w:type="dxa"/>
        <w:tblLayout w:type="fixed"/>
        <w:tblLook w:val="04A0"/>
      </w:tblPr>
      <w:tblGrid>
        <w:gridCol w:w="1135"/>
        <w:gridCol w:w="2835"/>
        <w:gridCol w:w="1062"/>
        <w:gridCol w:w="1516"/>
        <w:gridCol w:w="1816"/>
        <w:gridCol w:w="1710"/>
      </w:tblGrid>
      <w:tr w:rsidR="00C21817">
        <w:tc>
          <w:tcPr>
            <w:tcW w:w="1135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单位代码</w:t>
            </w:r>
          </w:p>
        </w:tc>
        <w:tc>
          <w:tcPr>
            <w:tcW w:w="2835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104" w:type="dxa"/>
            <w:gridSpan w:val="4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基本支出</w:t>
            </w:r>
          </w:p>
        </w:tc>
      </w:tr>
      <w:tr w:rsidR="00C21817">
        <w:tc>
          <w:tcPr>
            <w:tcW w:w="1135" w:type="dxa"/>
            <w:vMerge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5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工资福利支出</w:t>
            </w:r>
          </w:p>
        </w:tc>
        <w:tc>
          <w:tcPr>
            <w:tcW w:w="18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商品和服务支出</w:t>
            </w:r>
          </w:p>
        </w:tc>
        <w:tc>
          <w:tcPr>
            <w:tcW w:w="17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对个人和家庭补助支出</w:t>
            </w:r>
          </w:p>
        </w:tc>
      </w:tr>
      <w:tr w:rsidR="00C21817">
        <w:tc>
          <w:tcPr>
            <w:tcW w:w="113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835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2284.46</w:t>
            </w:r>
          </w:p>
        </w:tc>
        <w:tc>
          <w:tcPr>
            <w:tcW w:w="15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1924.95</w:t>
            </w:r>
          </w:p>
        </w:tc>
        <w:tc>
          <w:tcPr>
            <w:tcW w:w="18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177.28</w:t>
            </w:r>
          </w:p>
        </w:tc>
        <w:tc>
          <w:tcPr>
            <w:tcW w:w="17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182.23</w:t>
            </w:r>
          </w:p>
        </w:tc>
      </w:tr>
      <w:tr w:rsidR="00C21817">
        <w:tc>
          <w:tcPr>
            <w:tcW w:w="113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</w:t>
            </w:r>
          </w:p>
        </w:tc>
        <w:tc>
          <w:tcPr>
            <w:tcW w:w="283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南京市政务服务管理办公室</w:t>
            </w:r>
          </w:p>
        </w:tc>
        <w:tc>
          <w:tcPr>
            <w:tcW w:w="106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2284.46</w:t>
            </w:r>
          </w:p>
        </w:tc>
        <w:tc>
          <w:tcPr>
            <w:tcW w:w="15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1924.95</w:t>
            </w:r>
          </w:p>
        </w:tc>
        <w:tc>
          <w:tcPr>
            <w:tcW w:w="181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177.28</w:t>
            </w:r>
          </w:p>
        </w:tc>
        <w:tc>
          <w:tcPr>
            <w:tcW w:w="17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182.23</w:t>
            </w:r>
          </w:p>
        </w:tc>
      </w:tr>
    </w:tbl>
    <w:p w:rsidR="00C21817" w:rsidRDefault="00C21817">
      <w:pPr>
        <w:rPr>
          <w:sz w:val="24"/>
          <w:szCs w:val="24"/>
        </w:rPr>
      </w:pPr>
    </w:p>
    <w:p w:rsidR="00C21817" w:rsidRDefault="00C21817">
      <w:pPr>
        <w:ind w:firstLineChars="700" w:firstLine="1680"/>
        <w:rPr>
          <w:sz w:val="24"/>
          <w:szCs w:val="24"/>
        </w:rPr>
      </w:pPr>
    </w:p>
    <w:p w:rsidR="00C21817" w:rsidRDefault="00D23199">
      <w:pPr>
        <w:ind w:firstLineChars="295" w:firstLine="82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8  2016</w:t>
      </w:r>
      <w:r>
        <w:rPr>
          <w:rFonts w:hint="eastAsia"/>
          <w:b/>
          <w:sz w:val="28"/>
          <w:szCs w:val="28"/>
        </w:rPr>
        <w:t>年度部门一般公共预算机关运行经费支出预算表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3119"/>
        <w:gridCol w:w="3402"/>
        <w:gridCol w:w="3544"/>
      </w:tblGrid>
      <w:tr w:rsidR="00C21817">
        <w:tc>
          <w:tcPr>
            <w:tcW w:w="311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科目编码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科目名称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机关运行经费支出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402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174.79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30201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办公费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21.55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30202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3.72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30205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3.24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30206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33.97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30207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邮电费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9.55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30211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24.89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30213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维修（护）费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8.22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30215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10.78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30216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5.20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30217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公务材料费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8.76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30218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专用材料费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5.55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30226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3544" w:type="dxa"/>
            <w:vAlign w:val="center"/>
          </w:tcPr>
          <w:p w:rsidR="00C21817" w:rsidRDefault="00C21817">
            <w:pPr>
              <w:jc w:val="right"/>
              <w:rPr>
                <w:szCs w:val="21"/>
              </w:rPr>
            </w:pP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30228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工会经费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8.45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30229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福利费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4.88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30231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公务用车运行维护费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22.23</w:t>
            </w:r>
          </w:p>
        </w:tc>
      </w:tr>
      <w:tr w:rsidR="00C21817">
        <w:tc>
          <w:tcPr>
            <w:tcW w:w="3119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3029999</w:t>
            </w:r>
          </w:p>
        </w:tc>
        <w:tc>
          <w:tcPr>
            <w:tcW w:w="3402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其他商品和服务支出</w:t>
            </w:r>
          </w:p>
        </w:tc>
        <w:tc>
          <w:tcPr>
            <w:tcW w:w="3544" w:type="dxa"/>
            <w:vAlign w:val="center"/>
          </w:tcPr>
          <w:p w:rsidR="00C21817" w:rsidRDefault="00D231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3.80</w:t>
            </w:r>
          </w:p>
        </w:tc>
      </w:tr>
    </w:tbl>
    <w:p w:rsidR="00C21817" w:rsidRDefault="00C21817">
      <w:pPr>
        <w:rPr>
          <w:sz w:val="24"/>
          <w:szCs w:val="24"/>
        </w:rPr>
      </w:pPr>
    </w:p>
    <w:p w:rsidR="00C21817" w:rsidRDefault="00C21817">
      <w:pPr>
        <w:ind w:firstLineChars="196" w:firstLine="551"/>
        <w:rPr>
          <w:b/>
          <w:sz w:val="28"/>
          <w:szCs w:val="28"/>
        </w:rPr>
      </w:pPr>
    </w:p>
    <w:p w:rsidR="00C21817" w:rsidRDefault="00D23199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9  2016</w:t>
      </w:r>
      <w:r>
        <w:rPr>
          <w:rFonts w:hint="eastAsia"/>
          <w:b/>
          <w:sz w:val="28"/>
          <w:szCs w:val="28"/>
        </w:rPr>
        <w:t>年部门“三公”经费、会议费、培训费支出预算表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74" w:type="dxa"/>
        <w:tblInd w:w="-743" w:type="dxa"/>
        <w:tblLayout w:type="fixed"/>
        <w:tblLook w:val="04A0"/>
      </w:tblPr>
      <w:tblGrid>
        <w:gridCol w:w="1459"/>
        <w:gridCol w:w="810"/>
        <w:gridCol w:w="1134"/>
        <w:gridCol w:w="992"/>
        <w:gridCol w:w="1134"/>
        <w:gridCol w:w="1276"/>
        <w:gridCol w:w="1417"/>
        <w:gridCol w:w="915"/>
        <w:gridCol w:w="937"/>
      </w:tblGrid>
      <w:tr w:rsidR="00C21817">
        <w:tc>
          <w:tcPr>
            <w:tcW w:w="1459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10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因公出国（境）费</w:t>
            </w:r>
          </w:p>
        </w:tc>
        <w:tc>
          <w:tcPr>
            <w:tcW w:w="3402" w:type="dxa"/>
            <w:gridSpan w:val="3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公务用车购置及运行维护费</w:t>
            </w:r>
          </w:p>
        </w:tc>
        <w:tc>
          <w:tcPr>
            <w:tcW w:w="1417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公务接待费</w:t>
            </w:r>
          </w:p>
        </w:tc>
        <w:tc>
          <w:tcPr>
            <w:tcW w:w="915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937" w:type="dxa"/>
            <w:vMerge w:val="restart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培训费</w:t>
            </w:r>
          </w:p>
        </w:tc>
      </w:tr>
      <w:tr w:rsidR="00C21817">
        <w:tc>
          <w:tcPr>
            <w:tcW w:w="1459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公务用车购置费</w:t>
            </w:r>
          </w:p>
        </w:tc>
        <w:tc>
          <w:tcPr>
            <w:tcW w:w="127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公务用车运行维护费</w:t>
            </w:r>
          </w:p>
        </w:tc>
        <w:tc>
          <w:tcPr>
            <w:tcW w:w="1417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</w:tr>
      <w:tr w:rsidR="00C21817">
        <w:tc>
          <w:tcPr>
            <w:tcW w:w="1459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南京市政务服务管理办公室</w:t>
            </w:r>
          </w:p>
        </w:tc>
        <w:tc>
          <w:tcPr>
            <w:tcW w:w="81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193.52</w:t>
            </w:r>
          </w:p>
        </w:tc>
        <w:tc>
          <w:tcPr>
            <w:tcW w:w="113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17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1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27.52</w:t>
            </w:r>
          </w:p>
        </w:tc>
        <w:tc>
          <w:tcPr>
            <w:tcW w:w="937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</w:tr>
    </w:tbl>
    <w:p w:rsidR="00C21817" w:rsidRDefault="00D23199">
      <w:pPr>
        <w:ind w:firstLineChars="750" w:firstLine="210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>
        <w:rPr>
          <w:rFonts w:hint="eastAsia"/>
          <w:b/>
          <w:sz w:val="28"/>
          <w:szCs w:val="28"/>
        </w:rPr>
        <w:t>10   2016</w:t>
      </w:r>
      <w:r>
        <w:rPr>
          <w:rFonts w:hint="eastAsia"/>
          <w:b/>
          <w:sz w:val="28"/>
          <w:szCs w:val="28"/>
        </w:rPr>
        <w:t>年部门政府采购预算表</w:t>
      </w:r>
    </w:p>
    <w:p w:rsidR="00C21817" w:rsidRDefault="00D23199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位：万元</w:t>
      </w:r>
    </w:p>
    <w:tbl>
      <w:tblPr>
        <w:tblStyle w:val="a5"/>
        <w:tblW w:w="10074" w:type="dxa"/>
        <w:tblInd w:w="-743" w:type="dxa"/>
        <w:tblLayout w:type="fixed"/>
        <w:tblLook w:val="04A0"/>
      </w:tblPr>
      <w:tblGrid>
        <w:gridCol w:w="1560"/>
        <w:gridCol w:w="2693"/>
        <w:gridCol w:w="2268"/>
        <w:gridCol w:w="1985"/>
        <w:gridCol w:w="1568"/>
      </w:tblGrid>
      <w:tr w:rsidR="00C21817">
        <w:tc>
          <w:tcPr>
            <w:tcW w:w="156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采购品目大类</w:t>
            </w:r>
          </w:p>
        </w:tc>
        <w:tc>
          <w:tcPr>
            <w:tcW w:w="2693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专项名称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采购物品名称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采购组织形式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693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564.91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一、货物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283.11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台式计算机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台式计算机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便携式计算机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便携式计算机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11.25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其他计算机设备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其他计算机设备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交换设备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防火墙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入侵检测设备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激光打印机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激光打印机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针式打印机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扫描仪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计算机软件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22.5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设备购置费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投影仪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资产购置专项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空调机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0.66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D23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三、服务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2693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</w:tcPr>
          <w:p w:rsidR="00C21817" w:rsidRDefault="00C21817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281.8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中心日常维修维保专项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运行维护服务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113.8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弱电系统维护、升级维护专项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软件升级服务</w:t>
            </w:r>
          </w:p>
        </w:tc>
        <w:tc>
          <w:tcPr>
            <w:tcW w:w="198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商品和服务支出(定额)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车辆维修和保养服务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商品和服务支出(定额)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车辆维修和保养服务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商品和服务支出(定额)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车辆维修和保养服务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“12345”政务热线话务员支出专项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印刷服务</w:t>
            </w:r>
          </w:p>
        </w:tc>
        <w:tc>
          <w:tcPr>
            <w:tcW w:w="1985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  <w:vAlign w:val="center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商品和服务支出(定额)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印刷服务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21817">
        <w:tc>
          <w:tcPr>
            <w:tcW w:w="1560" w:type="dxa"/>
            <w:vAlign w:val="center"/>
          </w:tcPr>
          <w:p w:rsidR="00C21817" w:rsidRDefault="00C21817">
            <w:pPr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21817" w:rsidRDefault="00D23199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商品和服务支出(定额)</w:t>
            </w:r>
          </w:p>
        </w:tc>
        <w:tc>
          <w:tcPr>
            <w:tcW w:w="2268" w:type="dxa"/>
            <w:vAlign w:val="center"/>
          </w:tcPr>
          <w:p w:rsidR="00C21817" w:rsidRDefault="00D23199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印刷服务</w:t>
            </w:r>
          </w:p>
        </w:tc>
        <w:tc>
          <w:tcPr>
            <w:tcW w:w="1985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政府集中采购目录</w:t>
            </w:r>
          </w:p>
        </w:tc>
        <w:tc>
          <w:tcPr>
            <w:tcW w:w="1568" w:type="dxa"/>
          </w:tcPr>
          <w:p w:rsidR="00C21817" w:rsidRDefault="00D23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C21817" w:rsidRDefault="00C21817">
      <w:pPr>
        <w:rPr>
          <w:sz w:val="24"/>
          <w:szCs w:val="24"/>
        </w:rPr>
      </w:pPr>
    </w:p>
    <w:p w:rsidR="00C21817" w:rsidRPr="00183AA9" w:rsidRDefault="00183AA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825D6C" w:rsidRPr="00825D6C">
        <w:rPr>
          <w:rFonts w:ascii="黑体" w:eastAsia="黑体" w:hAnsi="黑体" w:hint="eastAsia"/>
          <w:sz w:val="32"/>
          <w:szCs w:val="32"/>
        </w:rPr>
        <w:t>二、“三公”经费预算增减变化及说明</w:t>
      </w:r>
    </w:p>
    <w:p w:rsidR="00C21817" w:rsidRPr="00554EAD" w:rsidRDefault="00D23199" w:rsidP="00554E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4EAD">
        <w:rPr>
          <w:rFonts w:ascii="仿宋" w:eastAsia="仿宋" w:hAnsi="仿宋" w:hint="eastAsia"/>
          <w:sz w:val="32"/>
          <w:szCs w:val="32"/>
        </w:rPr>
        <w:t>2015年“三公”经费预算合计为145万元，其中:公务用车运维护费75万元；公务接待费预算70万元；2016年度“三公”经费预算合计为109万元，其中：公务用车运维护费49万元；公务接待费预算53万元；因公出国（境）费7万元，2016年度比2015年</w:t>
      </w:r>
      <w:r w:rsidRPr="00554EAD">
        <w:rPr>
          <w:rFonts w:ascii="仿宋" w:eastAsia="仿宋" w:hAnsi="仿宋" w:hint="eastAsia"/>
          <w:sz w:val="32"/>
          <w:szCs w:val="32"/>
        </w:rPr>
        <w:lastRenderedPageBreak/>
        <w:t>度“三公”经费减少36万元,增减的原因：</w:t>
      </w:r>
    </w:p>
    <w:p w:rsidR="00C21817" w:rsidRPr="00554EAD" w:rsidRDefault="00D23199" w:rsidP="00554E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4EAD">
        <w:rPr>
          <w:rFonts w:ascii="仿宋" w:eastAsia="仿宋" w:hAnsi="仿宋" w:hint="eastAsia"/>
          <w:sz w:val="32"/>
          <w:szCs w:val="32"/>
        </w:rPr>
        <w:t>1、因公出国（境）费预算增加7万元，经费由财政统一扎口管理，年初不下达各部门，在年度执行中，将根据实际审批情况据实安排。</w:t>
      </w:r>
    </w:p>
    <w:p w:rsidR="00296979" w:rsidRDefault="00D231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554EAD">
        <w:rPr>
          <w:rFonts w:ascii="仿宋" w:eastAsia="仿宋" w:hAnsi="仿宋" w:hint="eastAsia"/>
          <w:sz w:val="32"/>
          <w:szCs w:val="32"/>
        </w:rPr>
        <w:t>2、公务用车购置和运行维护费预算比上年预算减少了26万元。主要原因是</w:t>
      </w:r>
      <w:r w:rsidR="00554EAD">
        <w:rPr>
          <w:rFonts w:ascii="仿宋" w:eastAsia="仿宋" w:hAnsi="仿宋" w:hint="eastAsia"/>
          <w:sz w:val="32"/>
          <w:szCs w:val="32"/>
        </w:rPr>
        <w:t>单位进一步加强公务用车管理，节约公车使用经费，坚持</w:t>
      </w:r>
      <w:r w:rsidRPr="00554EAD">
        <w:rPr>
          <w:rFonts w:ascii="仿宋" w:eastAsia="仿宋" w:hAnsi="仿宋" w:hint="eastAsia"/>
          <w:sz w:val="32"/>
          <w:szCs w:val="32"/>
        </w:rPr>
        <w:t>预算编制零增长原则，按照单位实际车辆保有量和定额编制。</w:t>
      </w:r>
    </w:p>
    <w:p w:rsidR="00296979" w:rsidRDefault="00D231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4EAD">
        <w:rPr>
          <w:rFonts w:ascii="仿宋" w:eastAsia="仿宋" w:hAnsi="仿宋" w:hint="eastAsia"/>
          <w:sz w:val="32"/>
          <w:szCs w:val="32"/>
        </w:rPr>
        <w:t>3、公务接待费预算比2015年减少17万元，</w:t>
      </w:r>
      <w:bookmarkStart w:id="1" w:name="_GoBack"/>
      <w:r w:rsidRPr="00554EAD">
        <w:rPr>
          <w:rFonts w:ascii="仿宋" w:eastAsia="仿宋" w:hAnsi="仿宋" w:hint="eastAsia"/>
          <w:sz w:val="32"/>
          <w:szCs w:val="32"/>
        </w:rPr>
        <w:t>主要原因是我办</w:t>
      </w:r>
      <w:r w:rsidR="00554EAD">
        <w:rPr>
          <w:rFonts w:ascii="仿宋" w:eastAsia="仿宋" w:hAnsi="仿宋" w:hint="eastAsia"/>
          <w:sz w:val="32"/>
          <w:szCs w:val="32"/>
        </w:rPr>
        <w:t>严格执行公务接待管理规定和接待标准</w:t>
      </w:r>
      <w:r w:rsidR="00D257D5">
        <w:rPr>
          <w:rFonts w:ascii="仿宋" w:eastAsia="仿宋" w:hAnsi="仿宋" w:hint="eastAsia"/>
          <w:sz w:val="32"/>
          <w:szCs w:val="32"/>
        </w:rPr>
        <w:t>，</w:t>
      </w:r>
      <w:r w:rsidR="00D257D5" w:rsidRPr="00554EAD">
        <w:rPr>
          <w:rFonts w:ascii="仿宋" w:eastAsia="仿宋" w:hAnsi="仿宋" w:hint="eastAsia"/>
          <w:sz w:val="32"/>
          <w:szCs w:val="32"/>
        </w:rPr>
        <w:t>厉行</w:t>
      </w:r>
      <w:r w:rsidR="00D257D5">
        <w:rPr>
          <w:rFonts w:ascii="仿宋" w:eastAsia="仿宋" w:hAnsi="仿宋" w:hint="eastAsia"/>
          <w:sz w:val="32"/>
          <w:szCs w:val="32"/>
        </w:rPr>
        <w:t>勤俭节约</w:t>
      </w:r>
      <w:r w:rsidRPr="00554EAD">
        <w:rPr>
          <w:rFonts w:ascii="仿宋" w:eastAsia="仿宋" w:hAnsi="仿宋" w:hint="eastAsia"/>
          <w:sz w:val="32"/>
          <w:szCs w:val="32"/>
        </w:rPr>
        <w:t>，</w:t>
      </w:r>
      <w:r w:rsidR="00554EAD">
        <w:rPr>
          <w:rFonts w:ascii="仿宋" w:eastAsia="仿宋" w:hAnsi="仿宋" w:hint="eastAsia"/>
          <w:sz w:val="32"/>
          <w:szCs w:val="32"/>
        </w:rPr>
        <w:t>杜绝浪费，</w:t>
      </w:r>
      <w:r w:rsidRPr="00554EAD">
        <w:rPr>
          <w:rFonts w:ascii="仿宋" w:eastAsia="仿宋" w:hAnsi="仿宋" w:hint="eastAsia"/>
          <w:sz w:val="32"/>
          <w:szCs w:val="32"/>
        </w:rPr>
        <w:t>压缩</w:t>
      </w:r>
      <w:r w:rsidR="00D257D5">
        <w:rPr>
          <w:rFonts w:ascii="仿宋" w:eastAsia="仿宋" w:hAnsi="仿宋" w:hint="eastAsia"/>
          <w:sz w:val="32"/>
          <w:szCs w:val="32"/>
        </w:rPr>
        <w:t>接待经费</w:t>
      </w:r>
      <w:r w:rsidRPr="00554EAD">
        <w:rPr>
          <w:rFonts w:ascii="仿宋" w:eastAsia="仿宋" w:hAnsi="仿宋" w:hint="eastAsia"/>
          <w:sz w:val="32"/>
          <w:szCs w:val="32"/>
        </w:rPr>
        <w:t>开支。</w:t>
      </w:r>
    </w:p>
    <w:bookmarkEnd w:id="1"/>
    <w:p w:rsidR="00296979" w:rsidRDefault="00296979">
      <w:pPr>
        <w:spacing w:line="56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spacing w:line="500" w:lineRule="exact"/>
        <w:ind w:firstLineChars="200" w:firstLine="640"/>
        <w:rPr>
          <w:sz w:val="32"/>
          <w:szCs w:val="32"/>
        </w:rPr>
      </w:pPr>
    </w:p>
    <w:p w:rsidR="00C21817" w:rsidRDefault="00C21817">
      <w:pPr>
        <w:rPr>
          <w:sz w:val="32"/>
          <w:szCs w:val="32"/>
        </w:rPr>
      </w:pPr>
    </w:p>
    <w:sectPr w:rsidR="00C21817" w:rsidSect="00C21817">
      <w:headerReference w:type="default" r:id="rId7"/>
      <w:footerReference w:type="default" r:id="rId8"/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FD" w:rsidRDefault="00843AFD" w:rsidP="00C21817">
      <w:r>
        <w:separator/>
      </w:r>
    </w:p>
  </w:endnote>
  <w:endnote w:type="continuationSeparator" w:id="1">
    <w:p w:rsidR="00843AFD" w:rsidRDefault="00843AFD" w:rsidP="00C2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919"/>
    </w:sdtPr>
    <w:sdtContent>
      <w:p w:rsidR="00C21817" w:rsidRDefault="00BF53D6">
        <w:pPr>
          <w:pStyle w:val="a3"/>
          <w:jc w:val="center"/>
        </w:pPr>
        <w:r w:rsidRPr="00BF53D6">
          <w:fldChar w:fldCharType="begin"/>
        </w:r>
        <w:r w:rsidR="00D23199">
          <w:instrText xml:space="preserve"> PAGE   \* MERGEFORMAT </w:instrText>
        </w:r>
        <w:r w:rsidRPr="00BF53D6">
          <w:fldChar w:fldCharType="separate"/>
        </w:r>
        <w:r w:rsidR="00C96CE3" w:rsidRPr="00C96CE3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C21817" w:rsidRDefault="00C218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FD" w:rsidRDefault="00843AFD" w:rsidP="00C21817">
      <w:r>
        <w:separator/>
      </w:r>
    </w:p>
  </w:footnote>
  <w:footnote w:type="continuationSeparator" w:id="1">
    <w:p w:rsidR="00843AFD" w:rsidRDefault="00843AFD" w:rsidP="00C21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17" w:rsidRDefault="00C21817" w:rsidP="00FE0FC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9C7"/>
    <w:rsid w:val="00071056"/>
    <w:rsid w:val="000B1F00"/>
    <w:rsid w:val="00173B05"/>
    <w:rsid w:val="00183AA9"/>
    <w:rsid w:val="001C45BA"/>
    <w:rsid w:val="0020475C"/>
    <w:rsid w:val="00207CFD"/>
    <w:rsid w:val="00296979"/>
    <w:rsid w:val="0030554B"/>
    <w:rsid w:val="0038012A"/>
    <w:rsid w:val="003939C7"/>
    <w:rsid w:val="003F5FDD"/>
    <w:rsid w:val="00410B3E"/>
    <w:rsid w:val="004336BA"/>
    <w:rsid w:val="00472BFE"/>
    <w:rsid w:val="00484C8E"/>
    <w:rsid w:val="004B2255"/>
    <w:rsid w:val="004D115A"/>
    <w:rsid w:val="004E71F8"/>
    <w:rsid w:val="005136F6"/>
    <w:rsid w:val="00513F2A"/>
    <w:rsid w:val="00554EAD"/>
    <w:rsid w:val="005557AA"/>
    <w:rsid w:val="005602DF"/>
    <w:rsid w:val="005B3C58"/>
    <w:rsid w:val="00623AEB"/>
    <w:rsid w:val="0066048E"/>
    <w:rsid w:val="006B4B7A"/>
    <w:rsid w:val="00712E54"/>
    <w:rsid w:val="00716D4B"/>
    <w:rsid w:val="00770F98"/>
    <w:rsid w:val="00782A4C"/>
    <w:rsid w:val="007B3C5A"/>
    <w:rsid w:val="0081158E"/>
    <w:rsid w:val="00825D6C"/>
    <w:rsid w:val="00843AFD"/>
    <w:rsid w:val="008816C6"/>
    <w:rsid w:val="008C416B"/>
    <w:rsid w:val="008E11CA"/>
    <w:rsid w:val="00907D49"/>
    <w:rsid w:val="00915C5D"/>
    <w:rsid w:val="00923B23"/>
    <w:rsid w:val="009428AB"/>
    <w:rsid w:val="00943E8F"/>
    <w:rsid w:val="00A450FD"/>
    <w:rsid w:val="00A520DD"/>
    <w:rsid w:val="00BB4357"/>
    <w:rsid w:val="00BF53D6"/>
    <w:rsid w:val="00C21817"/>
    <w:rsid w:val="00C567E1"/>
    <w:rsid w:val="00C82FC4"/>
    <w:rsid w:val="00C96CE3"/>
    <w:rsid w:val="00CC7E5A"/>
    <w:rsid w:val="00D065D4"/>
    <w:rsid w:val="00D138BB"/>
    <w:rsid w:val="00D21C15"/>
    <w:rsid w:val="00D23199"/>
    <w:rsid w:val="00D257D5"/>
    <w:rsid w:val="00D45F23"/>
    <w:rsid w:val="00D849CF"/>
    <w:rsid w:val="00E40792"/>
    <w:rsid w:val="00EB0667"/>
    <w:rsid w:val="00ED0E47"/>
    <w:rsid w:val="00EE509A"/>
    <w:rsid w:val="00FE0FC1"/>
    <w:rsid w:val="3507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21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218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181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218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16D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6D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张卫卫</cp:lastModifiedBy>
  <cp:revision>3</cp:revision>
  <dcterms:created xsi:type="dcterms:W3CDTF">2016-09-26T07:35:00Z</dcterms:created>
  <dcterms:modified xsi:type="dcterms:W3CDTF">2016-09-26T07:39:00Z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